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877" w14:textId="0B5C6B64" w:rsidR="000E7CE3" w:rsidRPr="00D5729A" w:rsidRDefault="000E7CE3" w:rsidP="10020DE8">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72D5D836">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wps:spPr>
                      <wps:txbx>
                        <w:txbxContent>
                          <w:p w14:paraId="28ACF806" w14:textId="19E4CC30" w:rsidR="000E7CE3" w:rsidRPr="00D27D67" w:rsidRDefault="00E011CF">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Delivery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PcFg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" filled="f" stroked="f" strokeweight=".5pt">
                <v:textbox>
                  <w:txbxContent>
                    <w:p w14:paraId="28ACF806" w14:textId="19E4CC30" w:rsidR="000E7CE3" w:rsidRPr="00D27D67" w:rsidRDefault="00E011CF">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Delivery Manager</w:t>
                      </w:r>
                    </w:p>
                  </w:txbxContent>
                </v:textbox>
                <w10:wrap anchorx="page"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r>
        <w:rPr>
          <w:noProof/>
        </w:rPr>
        <mc:AlternateContent>
          <mc:Choice Requires="wps">
            <w:drawing>
              <wp:inline distT="0" distB="0" distL="114300" distR="114300" wp14:anchorId="5CA4EF76" wp14:editId="79BCB18A">
                <wp:extent cx="4557395" cy="476250"/>
                <wp:effectExtent l="0" t="0" r="0" b="0"/>
                <wp:docPr id="808625837" name="Text Box 1072221169"/>
                <wp:cNvGraphicFramePr/>
                <a:graphic xmlns:a="http://schemas.openxmlformats.org/drawingml/2006/main">
                  <a:graphicData uri="http://schemas.microsoft.com/office/word/2010/wordprocessingShape">
                    <wps:wsp>
                      <wps:cNvSpPr txBox="1"/>
                      <wps:spPr>
                        <a:xfrm>
                          <a:off x="0" y="0"/>
                          <a:ext cx="4557395" cy="476250"/>
                        </a:xfrm>
                        <a:prstGeom prst="rect">
                          <a:avLst/>
                        </a:prstGeom>
                        <a:noFill/>
                        <a:ln w="6350">
                          <a:noFill/>
                        </a:ln>
                      </wps:spPr>
                      <wps:txbx>
                        <w:txbxContent>
                          <w:p w14:paraId="3395F60E" w14:textId="77777777" w:rsidR="00E011CF" w:rsidRDefault="00E011CF" w:rsidP="000E7CE3">
                            <w:pPr>
                              <w:rPr>
                                <w:rFonts w:ascii="Arial" w:hAnsi="Arial" w:cs="Arial"/>
                                <w:b/>
                                <w:bCs/>
                                <w:color w:val="595959" w:themeColor="text1" w:themeTint="A6"/>
                              </w:rPr>
                            </w:pPr>
                            <w:r>
                              <w:rPr>
                                <w:rFonts w:ascii="Arial" w:hAnsi="Arial" w:cs="Arial"/>
                                <w:b/>
                                <w:bCs/>
                                <w:color w:val="595959" w:themeColor="text1" w:themeTint="A6"/>
                              </w:rPr>
                              <w:t>Assets &amp; Sustainability</w:t>
                            </w:r>
                            <w:r w:rsidR="000E7CE3" w:rsidRPr="00666064">
                              <w:rPr>
                                <w:rFonts w:ascii="Arial" w:hAnsi="Arial" w:cs="Arial"/>
                                <w:b/>
                                <w:bCs/>
                                <w:color w:val="595959" w:themeColor="text1" w:themeTint="A6"/>
                              </w:rPr>
                              <w:t xml:space="preserve"> &gt; </w:t>
                            </w:r>
                          </w:p>
                          <w:p w14:paraId="13A876CE" w14:textId="0AD1F44D" w:rsidR="000E7CE3" w:rsidRPr="00666064" w:rsidRDefault="00E011CF" w:rsidP="000E7CE3">
                            <w:pPr>
                              <w:rPr>
                                <w:rFonts w:ascii="Arial" w:hAnsi="Arial" w:cs="Arial"/>
                                <w:b/>
                                <w:bCs/>
                                <w:color w:val="595959" w:themeColor="text1" w:themeTint="A6"/>
                              </w:rPr>
                            </w:pPr>
                            <w:r>
                              <w:rPr>
                                <w:rFonts w:ascii="Arial" w:hAnsi="Arial" w:cs="Arial"/>
                                <w:b/>
                                <w:bCs/>
                                <w:color w:val="595959" w:themeColor="text1" w:themeTint="A6"/>
                              </w:rPr>
                              <w:t>Strategic Asset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A4EF76" id="Text Box 1072221169" o:spid="_x0000_s1027" type="#_x0000_t202" style="width:358.8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FtGQIAADM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" filled="f" stroked="f" strokeweight=".5pt">
                <v:textbox>
                  <w:txbxContent>
                    <w:p w14:paraId="3395F60E" w14:textId="77777777" w:rsidR="00E011CF" w:rsidRDefault="00E011CF" w:rsidP="000E7CE3">
                      <w:pPr>
                        <w:rPr>
                          <w:rFonts w:ascii="Arial" w:hAnsi="Arial" w:cs="Arial"/>
                          <w:b/>
                          <w:bCs/>
                          <w:color w:val="595959" w:themeColor="text1" w:themeTint="A6"/>
                        </w:rPr>
                      </w:pPr>
                      <w:r>
                        <w:rPr>
                          <w:rFonts w:ascii="Arial" w:hAnsi="Arial" w:cs="Arial"/>
                          <w:b/>
                          <w:bCs/>
                          <w:color w:val="595959" w:themeColor="text1" w:themeTint="A6"/>
                        </w:rPr>
                        <w:t>Assets &amp; Sustainability</w:t>
                      </w:r>
                      <w:r w:rsidR="000E7CE3" w:rsidRPr="00666064">
                        <w:rPr>
                          <w:rFonts w:ascii="Arial" w:hAnsi="Arial" w:cs="Arial"/>
                          <w:b/>
                          <w:bCs/>
                          <w:color w:val="595959" w:themeColor="text1" w:themeTint="A6"/>
                        </w:rPr>
                        <w:t xml:space="preserve"> &gt; </w:t>
                      </w:r>
                    </w:p>
                    <w:p w14:paraId="13A876CE" w14:textId="0AD1F44D" w:rsidR="000E7CE3" w:rsidRPr="00666064" w:rsidRDefault="00E011CF" w:rsidP="000E7CE3">
                      <w:pPr>
                        <w:rPr>
                          <w:rFonts w:ascii="Arial" w:hAnsi="Arial" w:cs="Arial"/>
                          <w:b/>
                          <w:bCs/>
                          <w:color w:val="595959" w:themeColor="text1" w:themeTint="A6"/>
                        </w:rPr>
                      </w:pPr>
                      <w:r>
                        <w:rPr>
                          <w:rFonts w:ascii="Arial" w:hAnsi="Arial" w:cs="Arial"/>
                          <w:b/>
                          <w:bCs/>
                          <w:color w:val="595959" w:themeColor="text1" w:themeTint="A6"/>
                        </w:rPr>
                        <w:t>Strategic Asset Management</w:t>
                      </w:r>
                    </w:p>
                  </w:txbxContent>
                </v:textbox>
                <w10:anchorlock/>
              </v:shape>
            </w:pict>
          </mc:Fallback>
        </mc:AlternateContent>
      </w:r>
    </w:p>
    <w:p w14:paraId="6B3C84AD" w14:textId="77777777" w:rsidR="00A712F8" w:rsidRPr="00746AD0" w:rsidRDefault="00A712F8">
      <w:pPr>
        <w:rPr>
          <w:rFonts w:ascii="Arial" w:hAnsi="Arial" w:cs="Arial"/>
          <w:sz w:val="22"/>
          <w:szCs w:val="22"/>
        </w:rPr>
      </w:pPr>
    </w:p>
    <w:p w14:paraId="5B4768E1" w14:textId="193A97C4" w:rsidR="00A712F8" w:rsidRDefault="00E011CF">
      <w:pPr>
        <w:rPr>
          <w:rFonts w:ascii="Arial" w:hAnsi="Arial" w:cs="Arial"/>
          <w:sz w:val="20"/>
          <w:szCs w:val="20"/>
        </w:rPr>
      </w:pPr>
      <w:r>
        <w:rPr>
          <w:rFonts w:ascii="Arial" w:hAnsi="Arial" w:cs="Arial"/>
          <w:sz w:val="20"/>
          <w:szCs w:val="20"/>
        </w:rPr>
        <w:t xml:space="preserve">Strategic Asset Management is about making the best use of our homes to provide warm, safe, quality housing for our residents to enjoy. It’s about investing the right way, at the right time to deliver great places to live. </w:t>
      </w:r>
    </w:p>
    <w:p w14:paraId="5CF15424" w14:textId="77777777" w:rsidR="00E011CF" w:rsidRDefault="00E011CF">
      <w:pPr>
        <w:rPr>
          <w:rFonts w:ascii="Arial" w:hAnsi="Arial" w:cs="Arial"/>
          <w:sz w:val="20"/>
          <w:szCs w:val="20"/>
        </w:rPr>
      </w:pPr>
    </w:p>
    <w:p w14:paraId="7638C667" w14:textId="68B3721E" w:rsidR="00E011CF" w:rsidRPr="00746AD0" w:rsidRDefault="00E011CF">
      <w:pPr>
        <w:rPr>
          <w:rFonts w:ascii="Arial" w:hAnsi="Arial" w:cs="Arial"/>
          <w:sz w:val="20"/>
          <w:szCs w:val="20"/>
        </w:rPr>
      </w:pPr>
      <w:r>
        <w:rPr>
          <w:rFonts w:ascii="Arial" w:hAnsi="Arial" w:cs="Arial"/>
          <w:sz w:val="20"/>
          <w:szCs w:val="20"/>
        </w:rPr>
        <w:t xml:space="preserve">Our </w:t>
      </w:r>
      <w:r w:rsidR="00492012">
        <w:rPr>
          <w:rFonts w:ascii="Arial" w:hAnsi="Arial" w:cs="Arial"/>
          <w:sz w:val="20"/>
          <w:szCs w:val="20"/>
        </w:rPr>
        <w:t>R</w:t>
      </w:r>
      <w:r>
        <w:rPr>
          <w:rFonts w:ascii="Arial" w:hAnsi="Arial" w:cs="Arial"/>
          <w:sz w:val="20"/>
          <w:szCs w:val="20"/>
        </w:rPr>
        <w:t>ene</w:t>
      </w:r>
      <w:r w:rsidR="00492012">
        <w:rPr>
          <w:rFonts w:ascii="Arial" w:hAnsi="Arial" w:cs="Arial"/>
          <w:sz w:val="20"/>
          <w:szCs w:val="20"/>
        </w:rPr>
        <w:t>w</w:t>
      </w:r>
      <w:r>
        <w:rPr>
          <w:rFonts w:ascii="Arial" w:hAnsi="Arial" w:cs="Arial"/>
          <w:sz w:val="20"/>
          <w:szCs w:val="20"/>
        </w:rPr>
        <w:t xml:space="preserve"> projects</w:t>
      </w:r>
      <w:r w:rsidR="00F16B57">
        <w:rPr>
          <w:rFonts w:ascii="Arial" w:hAnsi="Arial" w:cs="Arial"/>
          <w:sz w:val="20"/>
          <w:szCs w:val="20"/>
        </w:rPr>
        <w:t xml:space="preserve"> funnel </w:t>
      </w:r>
      <w:r w:rsidR="00F16B57" w:rsidRPr="00F4392A">
        <w:rPr>
          <w:rFonts w:ascii="Arial" w:hAnsi="Arial" w:cs="Arial"/>
          <w:sz w:val="20"/>
          <w:szCs w:val="20"/>
        </w:rPr>
        <w:t xml:space="preserve">investment into </w:t>
      </w:r>
      <w:r w:rsidR="00A35AEB" w:rsidRPr="00F4392A">
        <w:rPr>
          <w:rFonts w:ascii="Arial" w:hAnsi="Arial" w:cs="Arial"/>
          <w:sz w:val="20"/>
          <w:szCs w:val="20"/>
        </w:rPr>
        <w:t xml:space="preserve">our existing </w:t>
      </w:r>
      <w:r w:rsidR="00F16B57" w:rsidRPr="00F4392A">
        <w:rPr>
          <w:rFonts w:ascii="Arial" w:hAnsi="Arial" w:cs="Arial"/>
          <w:sz w:val="20"/>
          <w:szCs w:val="20"/>
        </w:rPr>
        <w:t>homes which need complex</w:t>
      </w:r>
      <w:r w:rsidR="002779CA" w:rsidRPr="00F4392A">
        <w:rPr>
          <w:rFonts w:ascii="Arial" w:hAnsi="Arial" w:cs="Arial"/>
          <w:sz w:val="20"/>
          <w:szCs w:val="20"/>
        </w:rPr>
        <w:t xml:space="preserve"> or costly</w:t>
      </w:r>
      <w:r w:rsidR="00F16B57" w:rsidRPr="00F4392A">
        <w:rPr>
          <w:rFonts w:ascii="Arial" w:hAnsi="Arial" w:cs="Arial"/>
          <w:sz w:val="20"/>
          <w:szCs w:val="20"/>
        </w:rPr>
        <w:t xml:space="preserve"> improvements to meet residents’ and our standards</w:t>
      </w:r>
      <w:r w:rsidR="009E535F" w:rsidRPr="00F4392A">
        <w:rPr>
          <w:rFonts w:ascii="Arial" w:hAnsi="Arial" w:cs="Arial"/>
          <w:sz w:val="20"/>
          <w:szCs w:val="20"/>
        </w:rPr>
        <w:t xml:space="preserve"> – now and in the future</w:t>
      </w:r>
      <w:r w:rsidR="00F16B57" w:rsidRPr="00F4392A">
        <w:rPr>
          <w:rFonts w:ascii="Arial" w:hAnsi="Arial" w:cs="Arial"/>
          <w:sz w:val="20"/>
          <w:szCs w:val="20"/>
        </w:rPr>
        <w:t>.</w:t>
      </w:r>
      <w:r w:rsidR="00D5612D" w:rsidRPr="00F4392A">
        <w:rPr>
          <w:rFonts w:ascii="Arial" w:hAnsi="Arial" w:cs="Arial"/>
          <w:sz w:val="20"/>
          <w:szCs w:val="20"/>
        </w:rPr>
        <w:t xml:space="preserve"> </w:t>
      </w:r>
      <w:r w:rsidR="00C54B75" w:rsidRPr="00F4392A">
        <w:rPr>
          <w:rFonts w:ascii="Arial" w:hAnsi="Arial" w:cs="Arial"/>
          <w:sz w:val="20"/>
          <w:szCs w:val="20"/>
        </w:rPr>
        <w:t>Your</w:t>
      </w:r>
      <w:r w:rsidR="00D5612D" w:rsidRPr="00F4392A">
        <w:rPr>
          <w:rFonts w:ascii="Arial" w:hAnsi="Arial" w:cs="Arial"/>
          <w:sz w:val="20"/>
          <w:szCs w:val="20"/>
        </w:rPr>
        <w:t xml:space="preserve"> job will be to make the </w:t>
      </w:r>
      <w:r w:rsidR="00F16B57" w:rsidRPr="00F4392A">
        <w:rPr>
          <w:rFonts w:ascii="Arial" w:hAnsi="Arial" w:cs="Arial"/>
          <w:sz w:val="20"/>
          <w:szCs w:val="20"/>
        </w:rPr>
        <w:t>vision a reality</w:t>
      </w:r>
      <w:r w:rsidR="00D5612D" w:rsidRPr="00F4392A">
        <w:rPr>
          <w:rFonts w:ascii="Arial" w:hAnsi="Arial" w:cs="Arial"/>
          <w:sz w:val="20"/>
          <w:szCs w:val="20"/>
        </w:rPr>
        <w:t>. Reporting to our Head of Void Improvement</w:t>
      </w:r>
      <w:r w:rsidR="00F16B57" w:rsidRPr="00F4392A">
        <w:rPr>
          <w:rFonts w:ascii="Arial" w:hAnsi="Arial" w:cs="Arial"/>
          <w:sz w:val="20"/>
          <w:szCs w:val="20"/>
        </w:rPr>
        <w:t>, you will manage specialist contractors to deliver</w:t>
      </w:r>
      <w:r w:rsidR="00FE5739" w:rsidRPr="00F4392A">
        <w:rPr>
          <w:rFonts w:ascii="Arial" w:hAnsi="Arial" w:cs="Arial"/>
          <w:sz w:val="20"/>
          <w:szCs w:val="20"/>
        </w:rPr>
        <w:t xml:space="preserve"> upgrades across whole sites</w:t>
      </w:r>
      <w:r w:rsidR="00F16B57" w:rsidRPr="00F4392A">
        <w:rPr>
          <w:rFonts w:ascii="Arial" w:hAnsi="Arial" w:cs="Arial"/>
          <w:sz w:val="20"/>
          <w:szCs w:val="20"/>
        </w:rPr>
        <w:t xml:space="preserve"> </w:t>
      </w:r>
      <w:r w:rsidR="00F16B57">
        <w:rPr>
          <w:rFonts w:ascii="Arial" w:hAnsi="Arial" w:cs="Arial"/>
          <w:sz w:val="20"/>
          <w:szCs w:val="20"/>
        </w:rPr>
        <w:t xml:space="preserve">and </w:t>
      </w:r>
      <w:r w:rsidR="00C54B75">
        <w:rPr>
          <w:rFonts w:ascii="Arial" w:hAnsi="Arial" w:cs="Arial"/>
          <w:sz w:val="20"/>
          <w:szCs w:val="20"/>
        </w:rPr>
        <w:t xml:space="preserve">liaise </w:t>
      </w:r>
      <w:r w:rsidR="00FB0CC6">
        <w:rPr>
          <w:rFonts w:ascii="Arial" w:hAnsi="Arial" w:cs="Arial"/>
          <w:sz w:val="20"/>
          <w:szCs w:val="20"/>
        </w:rPr>
        <w:t>with key stakeholders to ensure success</w:t>
      </w:r>
      <w:r w:rsidR="00C54B75">
        <w:rPr>
          <w:rFonts w:ascii="Arial" w:hAnsi="Arial" w:cs="Arial"/>
          <w:sz w:val="20"/>
          <w:szCs w:val="20"/>
        </w:rPr>
        <w:t>. For each project, you will deliver on time, to budget and escalate risks as needed.</w:t>
      </w:r>
      <w:r w:rsidR="00F16B57">
        <w:rPr>
          <w:rFonts w:ascii="Arial" w:hAnsi="Arial" w:cs="Arial"/>
          <w:sz w:val="20"/>
          <w:szCs w:val="20"/>
        </w:rPr>
        <w:t xml:space="preserve"> </w:t>
      </w:r>
    </w:p>
    <w:p w14:paraId="50908818" w14:textId="77777777" w:rsidR="00D27D67" w:rsidRPr="00D27D67"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3D9F9A7A" w14:textId="2502EF09" w:rsidR="00A712F8" w:rsidRPr="00746AD0" w:rsidRDefault="00C54B75">
      <w:pPr>
        <w:rPr>
          <w:rFonts w:ascii="Arial" w:hAnsi="Arial" w:cs="Arial"/>
          <w:sz w:val="20"/>
          <w:szCs w:val="20"/>
        </w:rPr>
      </w:pPr>
      <w:r>
        <w:rPr>
          <w:rFonts w:ascii="Arial" w:hAnsi="Arial" w:cs="Arial"/>
          <w:sz w:val="20"/>
          <w:szCs w:val="20"/>
        </w:rPr>
        <w:t>You will deliver ‘whole home’ upgrades</w:t>
      </w:r>
      <w:r w:rsidR="00712030">
        <w:rPr>
          <w:rFonts w:ascii="Arial" w:hAnsi="Arial" w:cs="Arial"/>
          <w:sz w:val="20"/>
          <w:szCs w:val="20"/>
        </w:rPr>
        <w:t xml:space="preserve"> through our renew</w:t>
      </w:r>
      <w:r w:rsidR="00492012">
        <w:rPr>
          <w:rFonts w:ascii="Arial" w:hAnsi="Arial" w:cs="Arial"/>
          <w:sz w:val="20"/>
          <w:szCs w:val="20"/>
        </w:rPr>
        <w:t>al</w:t>
      </w:r>
      <w:r w:rsidR="00712030">
        <w:rPr>
          <w:rFonts w:ascii="Arial" w:hAnsi="Arial" w:cs="Arial"/>
          <w:sz w:val="20"/>
          <w:szCs w:val="20"/>
        </w:rPr>
        <w:t xml:space="preserve"> programmes</w:t>
      </w:r>
      <w:r w:rsidR="00073399">
        <w:rPr>
          <w:rFonts w:ascii="Arial" w:hAnsi="Arial" w:cs="Arial"/>
          <w:sz w:val="20"/>
          <w:szCs w:val="20"/>
        </w:rPr>
        <w:t>. Working across entire</w:t>
      </w:r>
      <w:r w:rsidR="00591949">
        <w:rPr>
          <w:rFonts w:ascii="Arial" w:hAnsi="Arial" w:cs="Arial"/>
          <w:sz w:val="20"/>
          <w:szCs w:val="20"/>
        </w:rPr>
        <w:t>, often occupied,</w:t>
      </w:r>
      <w:r w:rsidR="00073399">
        <w:rPr>
          <w:rFonts w:ascii="Arial" w:hAnsi="Arial" w:cs="Arial"/>
          <w:sz w:val="20"/>
          <w:szCs w:val="20"/>
        </w:rPr>
        <w:t xml:space="preserve"> sites </w:t>
      </w:r>
      <w:r w:rsidR="009E535F">
        <w:rPr>
          <w:rFonts w:ascii="Arial" w:hAnsi="Arial" w:cs="Arial"/>
          <w:sz w:val="20"/>
          <w:szCs w:val="20"/>
        </w:rPr>
        <w:t xml:space="preserve">to </w:t>
      </w:r>
      <w:r w:rsidR="00073399">
        <w:rPr>
          <w:rFonts w:ascii="Arial" w:hAnsi="Arial" w:cs="Arial"/>
          <w:sz w:val="20"/>
          <w:szCs w:val="20"/>
        </w:rPr>
        <w:t>address historic repairs</w:t>
      </w:r>
      <w:r w:rsidR="006C62AF">
        <w:rPr>
          <w:rFonts w:ascii="Arial" w:hAnsi="Arial" w:cs="Arial"/>
          <w:sz w:val="20"/>
          <w:szCs w:val="20"/>
        </w:rPr>
        <w:t>, cyclical investment, component replacement and sustainability, your completed work will deliver</w:t>
      </w:r>
      <w:r>
        <w:rPr>
          <w:rFonts w:ascii="Arial" w:hAnsi="Arial" w:cs="Arial"/>
          <w:sz w:val="20"/>
          <w:szCs w:val="20"/>
        </w:rPr>
        <w:t xml:space="preserve"> a step change in </w:t>
      </w:r>
      <w:r w:rsidR="009E535F">
        <w:rPr>
          <w:rFonts w:ascii="Arial" w:hAnsi="Arial" w:cs="Arial"/>
          <w:sz w:val="20"/>
          <w:szCs w:val="20"/>
        </w:rPr>
        <w:t xml:space="preserve">the </w:t>
      </w:r>
      <w:r>
        <w:rPr>
          <w:rFonts w:ascii="Arial" w:hAnsi="Arial" w:cs="Arial"/>
          <w:sz w:val="20"/>
          <w:szCs w:val="20"/>
        </w:rPr>
        <w:t xml:space="preserve">quality of home and NHG’s relationship with </w:t>
      </w:r>
      <w:r w:rsidR="00591949">
        <w:rPr>
          <w:rFonts w:ascii="Arial" w:hAnsi="Arial" w:cs="Arial"/>
          <w:sz w:val="20"/>
          <w:szCs w:val="20"/>
        </w:rPr>
        <w:t xml:space="preserve">our </w:t>
      </w:r>
      <w:r>
        <w:rPr>
          <w:rFonts w:ascii="Arial" w:hAnsi="Arial" w:cs="Arial"/>
          <w:sz w:val="20"/>
          <w:szCs w:val="20"/>
        </w:rPr>
        <w:t>residents.</w:t>
      </w:r>
    </w:p>
    <w:p w14:paraId="1654C6DB" w14:textId="77777777" w:rsidR="00D27D67" w:rsidRDefault="00D27D67">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722C2CF" w14:textId="6A0348E5" w:rsidR="00FB0CC6" w:rsidRPr="00FB0CC6" w:rsidRDefault="00FB0CC6" w:rsidP="00FB0CC6">
      <w:pPr>
        <w:rPr>
          <w:rFonts w:ascii="Arial" w:hAnsi="Arial" w:cs="Arial"/>
          <w:sz w:val="20"/>
          <w:szCs w:val="20"/>
        </w:rPr>
      </w:pPr>
    </w:p>
    <w:p w14:paraId="797F827D" w14:textId="5FF3C633" w:rsidR="00BB3B5B" w:rsidRPr="00FB0CC6" w:rsidRDefault="00BB3B5B" w:rsidP="00BB3B5B">
      <w:pPr>
        <w:pStyle w:val="ListParagraph"/>
        <w:numPr>
          <w:ilvl w:val="0"/>
          <w:numId w:val="6"/>
        </w:numPr>
        <w:rPr>
          <w:rFonts w:ascii="Arial" w:hAnsi="Arial" w:cs="Arial"/>
          <w:sz w:val="20"/>
          <w:szCs w:val="20"/>
        </w:rPr>
      </w:pPr>
      <w:r w:rsidRPr="00FB0CC6">
        <w:rPr>
          <w:rFonts w:ascii="Arial" w:hAnsi="Arial" w:cs="Arial"/>
          <w:sz w:val="20"/>
          <w:szCs w:val="20"/>
        </w:rPr>
        <w:t>Project manage property refurbishment works</w:t>
      </w:r>
      <w:r>
        <w:rPr>
          <w:rFonts w:ascii="Arial" w:hAnsi="Arial" w:cs="Arial"/>
          <w:sz w:val="20"/>
          <w:szCs w:val="20"/>
        </w:rPr>
        <w:t xml:space="preserve"> across multiple</w:t>
      </w:r>
      <w:r w:rsidR="00F4392A">
        <w:rPr>
          <w:rFonts w:ascii="Arial" w:hAnsi="Arial" w:cs="Arial"/>
          <w:sz w:val="20"/>
          <w:szCs w:val="20"/>
        </w:rPr>
        <w:t xml:space="preserve"> multi-home</w:t>
      </w:r>
      <w:r>
        <w:rPr>
          <w:rFonts w:ascii="Arial" w:hAnsi="Arial" w:cs="Arial"/>
          <w:sz w:val="20"/>
          <w:szCs w:val="20"/>
        </w:rPr>
        <w:t xml:space="preserve"> sites at any one time</w:t>
      </w:r>
      <w:r w:rsidR="00520831">
        <w:rPr>
          <w:rFonts w:ascii="Arial" w:hAnsi="Arial" w:cs="Arial"/>
          <w:sz w:val="20"/>
          <w:szCs w:val="20"/>
        </w:rPr>
        <w:t>, including occupied homes.</w:t>
      </w:r>
    </w:p>
    <w:p w14:paraId="4F93537E" w14:textId="77777777" w:rsidR="00BB3B5B" w:rsidRPr="00FB0CC6" w:rsidRDefault="00BB3B5B" w:rsidP="00BB3B5B">
      <w:pPr>
        <w:pStyle w:val="ListParagraph"/>
        <w:numPr>
          <w:ilvl w:val="0"/>
          <w:numId w:val="6"/>
        </w:numPr>
        <w:rPr>
          <w:rFonts w:ascii="Arial" w:hAnsi="Arial" w:cs="Arial"/>
          <w:sz w:val="20"/>
          <w:szCs w:val="20"/>
        </w:rPr>
      </w:pPr>
      <w:r w:rsidRPr="00FB0CC6">
        <w:rPr>
          <w:rFonts w:ascii="Arial" w:hAnsi="Arial" w:cs="Arial"/>
          <w:sz w:val="20"/>
          <w:szCs w:val="20"/>
        </w:rPr>
        <w:t xml:space="preserve">Manage the appointment and performance of external consultants and building contractors. </w:t>
      </w:r>
    </w:p>
    <w:p w14:paraId="77BFF048" w14:textId="69FF5378" w:rsidR="00BB3B5B" w:rsidRPr="00FB0CC6" w:rsidRDefault="00BB3B5B" w:rsidP="00BB3B5B">
      <w:pPr>
        <w:pStyle w:val="ListParagraph"/>
        <w:numPr>
          <w:ilvl w:val="0"/>
          <w:numId w:val="6"/>
        </w:numPr>
        <w:rPr>
          <w:rFonts w:ascii="Arial" w:hAnsi="Arial" w:cs="Arial"/>
          <w:sz w:val="20"/>
          <w:szCs w:val="20"/>
        </w:rPr>
      </w:pPr>
      <w:r w:rsidRPr="00FB0CC6">
        <w:rPr>
          <w:rFonts w:ascii="Arial" w:hAnsi="Arial" w:cs="Arial"/>
          <w:sz w:val="20"/>
          <w:szCs w:val="20"/>
        </w:rPr>
        <w:t>Prepare capital budgets, revenue forecasts, cash flow forecasts, development programmes and other management tool</w:t>
      </w:r>
      <w:r w:rsidR="00706EF0">
        <w:rPr>
          <w:rFonts w:ascii="Arial" w:hAnsi="Arial" w:cs="Arial"/>
          <w:sz w:val="20"/>
          <w:szCs w:val="20"/>
        </w:rPr>
        <w:t>s for each site</w:t>
      </w:r>
      <w:r w:rsidRPr="00FB0CC6">
        <w:rPr>
          <w:rFonts w:ascii="Arial" w:hAnsi="Arial" w:cs="Arial"/>
          <w:sz w:val="20"/>
          <w:szCs w:val="20"/>
        </w:rPr>
        <w:t xml:space="preserve">. </w:t>
      </w:r>
    </w:p>
    <w:p w14:paraId="7561B78A" w14:textId="7DE8CD8E" w:rsidR="00FB0CC6" w:rsidRPr="00FB0CC6" w:rsidRDefault="00FB0CC6" w:rsidP="00746AD0">
      <w:pPr>
        <w:pStyle w:val="ListParagraph"/>
        <w:numPr>
          <w:ilvl w:val="0"/>
          <w:numId w:val="6"/>
        </w:numPr>
        <w:rPr>
          <w:rFonts w:ascii="Arial" w:hAnsi="Arial" w:cs="Arial"/>
          <w:sz w:val="20"/>
          <w:szCs w:val="20"/>
        </w:rPr>
      </w:pPr>
      <w:r w:rsidRPr="00FB0CC6">
        <w:rPr>
          <w:rFonts w:ascii="Arial" w:hAnsi="Arial" w:cs="Arial"/>
          <w:sz w:val="20"/>
          <w:szCs w:val="20"/>
        </w:rPr>
        <w:t xml:space="preserve">Prepare management reports including financial appraisals, monthly progress reports and cost reports. </w:t>
      </w:r>
    </w:p>
    <w:p w14:paraId="105AB206" w14:textId="61062735" w:rsidR="00FB0CC6" w:rsidRDefault="00FB0CC6" w:rsidP="00FB0CC6">
      <w:pPr>
        <w:pStyle w:val="ListParagraph"/>
        <w:numPr>
          <w:ilvl w:val="0"/>
          <w:numId w:val="6"/>
        </w:numPr>
        <w:rPr>
          <w:rFonts w:ascii="Arial" w:hAnsi="Arial" w:cs="Arial"/>
          <w:sz w:val="20"/>
          <w:szCs w:val="20"/>
        </w:rPr>
      </w:pPr>
      <w:r w:rsidRPr="00FB0CC6">
        <w:rPr>
          <w:rFonts w:ascii="Arial" w:hAnsi="Arial" w:cs="Arial"/>
          <w:sz w:val="20"/>
          <w:szCs w:val="20"/>
        </w:rPr>
        <w:t>Ensure the works are delivered to the approved specification with minimal defects.</w:t>
      </w:r>
    </w:p>
    <w:p w14:paraId="72E9FE92" w14:textId="7488E495" w:rsidR="00F552BD" w:rsidRDefault="00F552BD" w:rsidP="00FB0CC6">
      <w:pPr>
        <w:pStyle w:val="ListParagraph"/>
        <w:numPr>
          <w:ilvl w:val="0"/>
          <w:numId w:val="6"/>
        </w:numPr>
        <w:rPr>
          <w:rFonts w:ascii="Arial" w:hAnsi="Arial" w:cs="Arial"/>
          <w:sz w:val="20"/>
          <w:szCs w:val="20"/>
        </w:rPr>
      </w:pPr>
      <w:r>
        <w:rPr>
          <w:rFonts w:ascii="Arial" w:hAnsi="Arial" w:cs="Arial"/>
          <w:sz w:val="20"/>
          <w:szCs w:val="20"/>
        </w:rPr>
        <w:t xml:space="preserve">Liaise with residents to ensure their choices are met and </w:t>
      </w:r>
      <w:r w:rsidR="00520831">
        <w:rPr>
          <w:rFonts w:ascii="Arial" w:hAnsi="Arial" w:cs="Arial"/>
          <w:sz w:val="20"/>
          <w:szCs w:val="20"/>
        </w:rPr>
        <w:t xml:space="preserve">renewed </w:t>
      </w:r>
      <w:r>
        <w:rPr>
          <w:rFonts w:ascii="Arial" w:hAnsi="Arial" w:cs="Arial"/>
          <w:sz w:val="20"/>
          <w:szCs w:val="20"/>
        </w:rPr>
        <w:t xml:space="preserve">homes meet </w:t>
      </w:r>
      <w:r w:rsidR="00520831">
        <w:rPr>
          <w:rFonts w:ascii="Arial" w:hAnsi="Arial" w:cs="Arial"/>
          <w:sz w:val="20"/>
          <w:szCs w:val="20"/>
        </w:rPr>
        <w:t xml:space="preserve">with their aspirations. </w:t>
      </w:r>
    </w:p>
    <w:p w14:paraId="5E1F9A1D" w14:textId="275BFCA1" w:rsidR="00520831" w:rsidRPr="00FB0CC6" w:rsidRDefault="00520831" w:rsidP="00FB0CC6">
      <w:pPr>
        <w:pStyle w:val="ListParagraph"/>
        <w:numPr>
          <w:ilvl w:val="0"/>
          <w:numId w:val="6"/>
        </w:numPr>
        <w:rPr>
          <w:rFonts w:ascii="Arial" w:hAnsi="Arial" w:cs="Arial"/>
          <w:sz w:val="20"/>
          <w:szCs w:val="20"/>
        </w:rPr>
      </w:pPr>
      <w:r>
        <w:rPr>
          <w:rFonts w:ascii="Arial" w:hAnsi="Arial" w:cs="Arial"/>
          <w:sz w:val="20"/>
          <w:szCs w:val="20"/>
        </w:rPr>
        <w:t xml:space="preserve">Work with colleagues </w:t>
      </w:r>
      <w:r w:rsidR="004623DA">
        <w:rPr>
          <w:rFonts w:ascii="Arial" w:hAnsi="Arial" w:cs="Arial"/>
          <w:sz w:val="20"/>
          <w:szCs w:val="20"/>
        </w:rPr>
        <w:t xml:space="preserve">to decide and drive delivery </w:t>
      </w:r>
      <w:r>
        <w:rPr>
          <w:rFonts w:ascii="Arial" w:hAnsi="Arial" w:cs="Arial"/>
          <w:sz w:val="20"/>
          <w:szCs w:val="20"/>
        </w:rPr>
        <w:t xml:space="preserve">issues such as decants, </w:t>
      </w:r>
      <w:r w:rsidR="00B13A53">
        <w:rPr>
          <w:rFonts w:ascii="Arial" w:hAnsi="Arial" w:cs="Arial"/>
          <w:sz w:val="20"/>
          <w:szCs w:val="20"/>
        </w:rPr>
        <w:t>sequencing of works and phasing of complex projects.</w:t>
      </w:r>
    </w:p>
    <w:p w14:paraId="42EC609F" w14:textId="310C3D56" w:rsidR="00BB3B5B" w:rsidRPr="00F4392A" w:rsidRDefault="004179C0" w:rsidP="00706EF0">
      <w:pPr>
        <w:pStyle w:val="NormalWeb"/>
        <w:numPr>
          <w:ilvl w:val="0"/>
          <w:numId w:val="6"/>
        </w:numPr>
        <w:shd w:val="clear" w:color="auto" w:fill="FFFFFF"/>
        <w:spacing w:after="160" w:line="242" w:lineRule="auto"/>
        <w:rPr>
          <w:rFonts w:ascii="Arial" w:hAnsi="Arial" w:cs="Arial"/>
          <w:sz w:val="20"/>
          <w:szCs w:val="20"/>
        </w:rPr>
      </w:pPr>
      <w:r w:rsidRPr="00FB0CC6">
        <w:rPr>
          <w:rFonts w:ascii="Arial" w:hAnsi="Arial" w:cs="Arial"/>
          <w:sz w:val="20"/>
          <w:szCs w:val="20"/>
        </w:rPr>
        <w:t>Hybrid arrangements - at</w:t>
      </w:r>
      <w:r w:rsidRPr="00FB0CC6">
        <w:rPr>
          <w:rFonts w:ascii="Arial" w:hAnsi="Arial" w:cs="Arial"/>
          <w:b/>
          <w:bCs/>
          <w:sz w:val="20"/>
          <w:szCs w:val="20"/>
        </w:rPr>
        <w:t xml:space="preserve"> </w:t>
      </w:r>
      <w:r w:rsidRPr="00FB0CC6">
        <w:rPr>
          <w:rStyle w:val="Strong"/>
          <w:rFonts w:ascii="Arial" w:hAnsi="Arial" w:cs="Arial"/>
          <w:b w:val="0"/>
          <w:bCs w:val="0"/>
          <w:sz w:val="20"/>
          <w:szCs w:val="20"/>
        </w:rPr>
        <w:t>least three days a week in an office</w:t>
      </w:r>
      <w:r w:rsidRPr="00FB0CC6">
        <w:rPr>
          <w:rFonts w:ascii="Arial" w:hAnsi="Arial" w:cs="Arial"/>
          <w:sz w:val="20"/>
          <w:szCs w:val="20"/>
        </w:rPr>
        <w:t>. On other days, work</w:t>
      </w:r>
      <w:r w:rsidR="005223A7" w:rsidRPr="00FB0CC6">
        <w:rPr>
          <w:rFonts w:ascii="Arial" w:hAnsi="Arial" w:cs="Arial"/>
          <w:sz w:val="20"/>
          <w:szCs w:val="20"/>
        </w:rPr>
        <w:t>ing</w:t>
      </w:r>
      <w:r w:rsidRPr="00FB0CC6">
        <w:rPr>
          <w:rFonts w:ascii="Arial" w:hAnsi="Arial" w:cs="Arial"/>
          <w:sz w:val="20"/>
          <w:szCs w:val="20"/>
        </w:rPr>
        <w:t xml:space="preserve"> from home </w:t>
      </w:r>
      <w:r w:rsidR="005223A7" w:rsidRPr="00FB0CC6">
        <w:rPr>
          <w:rFonts w:ascii="Arial" w:hAnsi="Arial" w:cs="Arial"/>
          <w:sz w:val="20"/>
          <w:szCs w:val="20"/>
        </w:rPr>
        <w:t xml:space="preserve">may be possible, </w:t>
      </w:r>
      <w:del w:id="0" w:author="Catherine Harris" w:date="2024-01-11T12:39:00Z">
        <w:r w:rsidRPr="00FB0CC6" w:rsidDel="00271474">
          <w:rPr>
            <w:rFonts w:ascii="Arial" w:hAnsi="Arial" w:cs="Arial"/>
            <w:sz w:val="20"/>
            <w:szCs w:val="20"/>
          </w:rPr>
          <w:delText xml:space="preserve"> </w:delText>
        </w:r>
      </w:del>
      <w:r w:rsidRPr="00FB0CC6">
        <w:rPr>
          <w:rFonts w:ascii="Arial" w:hAnsi="Arial" w:cs="Arial"/>
          <w:sz w:val="20"/>
          <w:szCs w:val="20"/>
        </w:rPr>
        <w:t xml:space="preserve">depending on the work and </w:t>
      </w:r>
      <w:r w:rsidRPr="00F4392A">
        <w:rPr>
          <w:rFonts w:ascii="Arial" w:hAnsi="Arial" w:cs="Arial"/>
          <w:sz w:val="20"/>
          <w:szCs w:val="20"/>
        </w:rPr>
        <w:t>the interaction required.</w:t>
      </w:r>
    </w:p>
    <w:p w14:paraId="17433F4C" w14:textId="2084AB47" w:rsidR="003A5EBC" w:rsidRPr="00F4392A" w:rsidRDefault="003A5EBC" w:rsidP="00706EF0">
      <w:pPr>
        <w:pStyle w:val="NormalWeb"/>
        <w:numPr>
          <w:ilvl w:val="0"/>
          <w:numId w:val="6"/>
        </w:numPr>
        <w:shd w:val="clear" w:color="auto" w:fill="FFFFFF"/>
        <w:spacing w:after="160" w:line="242" w:lineRule="auto"/>
        <w:rPr>
          <w:rFonts w:ascii="Arial" w:hAnsi="Arial" w:cs="Arial"/>
          <w:sz w:val="20"/>
          <w:szCs w:val="20"/>
        </w:rPr>
      </w:pPr>
      <w:r w:rsidRPr="00F4392A">
        <w:rPr>
          <w:rFonts w:ascii="Arial" w:hAnsi="Arial" w:cs="Arial"/>
          <w:sz w:val="20"/>
          <w:szCs w:val="20"/>
        </w:rPr>
        <w:t xml:space="preserve">Matrix </w:t>
      </w:r>
      <w:proofErr w:type="gramStart"/>
      <w:r w:rsidRPr="00F4392A">
        <w:rPr>
          <w:rFonts w:ascii="Arial" w:hAnsi="Arial" w:cs="Arial"/>
          <w:sz w:val="20"/>
          <w:szCs w:val="20"/>
        </w:rPr>
        <w:t>manage</w:t>
      </w:r>
      <w:proofErr w:type="gramEnd"/>
      <w:r w:rsidRPr="00F4392A">
        <w:rPr>
          <w:rFonts w:ascii="Arial" w:hAnsi="Arial" w:cs="Arial"/>
          <w:sz w:val="20"/>
          <w:szCs w:val="20"/>
        </w:rPr>
        <w:t xml:space="preserve"> colleagues and potentially line manage staff in the future, if the programme expands.</w:t>
      </w:r>
    </w:p>
    <w:p w14:paraId="11D2C539" w14:textId="1971EF0C"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Default="00D5729A">
      <w:pPr>
        <w:rPr>
          <w:rFonts w:ascii="Arial" w:hAnsi="Arial" w:cs="Arial"/>
          <w:b/>
          <w:bCs/>
          <w:sz w:val="20"/>
          <w:szCs w:val="20"/>
        </w:rPr>
      </w:pPr>
    </w:p>
    <w:p w14:paraId="30F1B37A" w14:textId="3AC9FC91" w:rsidR="00A53E00" w:rsidRPr="00A53E00" w:rsidRDefault="00A53E00">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 xml:space="preserve">Behaviours for success </w:t>
      </w:r>
    </w:p>
    <w:p w14:paraId="3481FD3E" w14:textId="77777777" w:rsidR="00A53E00" w:rsidRDefault="00A53E00" w:rsidP="00477A2E">
      <w:pPr>
        <w:rPr>
          <w:rFonts w:ascii="Arial" w:hAnsi="Arial" w:cs="Arial"/>
          <w:sz w:val="20"/>
          <w:szCs w:val="20"/>
        </w:rPr>
      </w:pPr>
    </w:p>
    <w:p w14:paraId="62BC60E5" w14:textId="62E634BC" w:rsidR="00477A2E" w:rsidRDefault="00477A2E" w:rsidP="00477A2E">
      <w:pPr>
        <w:rPr>
          <w:rFonts w:ascii="Arial" w:hAnsi="Arial" w:cs="Arial"/>
          <w:sz w:val="20"/>
          <w:szCs w:val="20"/>
        </w:rPr>
      </w:pPr>
      <w:r>
        <w:rPr>
          <w:rFonts w:ascii="Arial" w:hAnsi="Arial" w:cs="Arial"/>
          <w:sz w:val="20"/>
          <w:szCs w:val="20"/>
        </w:rPr>
        <w:t>Our values set out what we stand for. </w:t>
      </w:r>
      <w:del w:id="1" w:author="Sara Nichols" w:date="2024-01-10T15:12:00Z">
        <w:r w:rsidDel="005223A7">
          <w:rPr>
            <w:rFonts w:ascii="Arial" w:hAnsi="Arial" w:cs="Arial"/>
            <w:sz w:val="20"/>
            <w:szCs w:val="20"/>
          </w:rPr>
          <w:delText xml:space="preserve"> </w:delText>
        </w:r>
      </w:del>
      <w:r>
        <w:rPr>
          <w:rFonts w:ascii="Arial" w:hAnsi="Arial" w:cs="Arial"/>
          <w:sz w:val="20"/>
          <w:szCs w:val="20"/>
        </w:rPr>
        <w:t xml:space="preserve">You’ll need to show us how you match them and how you’ll behave to ensure those are visible when carrying out your work.  </w:t>
      </w:r>
    </w:p>
    <w:p w14:paraId="6FDE1C69" w14:textId="77777777" w:rsidR="00477A2E" w:rsidRDefault="00477A2E" w:rsidP="00477A2E">
      <w:pPr>
        <w:rPr>
          <w:rFonts w:ascii="Arial" w:hAnsi="Arial" w:cs="Arial"/>
          <w:sz w:val="20"/>
          <w:szCs w:val="20"/>
        </w:rPr>
      </w:pPr>
    </w:p>
    <w:p w14:paraId="36F4E593"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p>
    <w:p w14:paraId="6C1814F0"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p>
    <w:p w14:paraId="72E82189"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4E5B89C4"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Inclusive</w:t>
      </w:r>
    </w:p>
    <w:p w14:paraId="28C10DEE"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Empowered</w:t>
      </w:r>
    </w:p>
    <w:p w14:paraId="11402241" w14:textId="77777777" w:rsidR="00477A2E" w:rsidRDefault="00477A2E" w:rsidP="00477A2E">
      <w:pPr>
        <w:rPr>
          <w:rFonts w:ascii="Arial" w:hAnsi="Arial" w:cs="Arial"/>
          <w:sz w:val="20"/>
          <w:szCs w:val="20"/>
        </w:rPr>
      </w:pPr>
    </w:p>
    <w:p w14:paraId="54C47C58" w14:textId="25EAD4B0" w:rsidR="00CC635B" w:rsidRDefault="00CC635B" w:rsidP="00CC635B">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914487">
        <w:rPr>
          <w:rFonts w:ascii="Arial" w:hAnsi="Arial" w:cs="Arial"/>
          <w:sz w:val="20"/>
          <w:szCs w:val="20"/>
        </w:rPr>
        <w:t xml:space="preserve">Please </w:t>
      </w:r>
      <w:hyperlink r:id="rId10" w:history="1">
        <w:r w:rsidR="00914487">
          <w:rPr>
            <w:rStyle w:val="Hyperlink"/>
            <w:rFonts w:ascii="Arial" w:hAnsi="Arial" w:cs="Arial"/>
            <w:sz w:val="20"/>
            <w:szCs w:val="20"/>
          </w:rPr>
          <w:t>refer to the framework</w:t>
        </w:r>
      </w:hyperlink>
      <w:r w:rsidR="00914487">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manager</w:t>
      </w:r>
      <w:r>
        <w:rPr>
          <w:rFonts w:ascii="Arial" w:hAnsi="Arial" w:cs="Arial"/>
          <w:sz w:val="20"/>
          <w:szCs w:val="20"/>
        </w:rPr>
        <w:t xml:space="preserve"> level</w:t>
      </w:r>
      <w:r w:rsidR="0076055C">
        <w:rPr>
          <w:rFonts w:ascii="Arial" w:hAnsi="Arial" w:cs="Arial"/>
          <w:sz w:val="20"/>
          <w:szCs w:val="20"/>
        </w:rPr>
        <w:t>.</w:t>
      </w:r>
    </w:p>
    <w:p w14:paraId="10E30CE5" w14:textId="77777777" w:rsidR="00CC635B" w:rsidRDefault="00CC635B" w:rsidP="00CC635B">
      <w:pPr>
        <w:rPr>
          <w:rFonts w:ascii="Arial" w:hAnsi="Arial" w:cs="Arial"/>
          <w:sz w:val="20"/>
          <w:szCs w:val="20"/>
        </w:rPr>
      </w:pPr>
    </w:p>
    <w:p w14:paraId="71726742" w14:textId="626E8EFB" w:rsidR="00CC635B" w:rsidRPr="00D31A67" w:rsidRDefault="00CC635B" w:rsidP="00CC635B">
      <w:pPr>
        <w:rPr>
          <w:rFonts w:ascii="Arial" w:hAnsi="Arial" w:cs="Arial"/>
          <w:b/>
          <w:bCs/>
          <w:sz w:val="20"/>
          <w:szCs w:val="20"/>
        </w:rPr>
      </w:pPr>
      <w:r>
        <w:rPr>
          <w:rFonts w:ascii="Arial" w:hAnsi="Arial" w:cs="Arial"/>
          <w:sz w:val="20"/>
          <w:szCs w:val="20"/>
        </w:rPr>
        <w:t xml:space="preserve">This is a people manager role. </w:t>
      </w:r>
      <w:r w:rsidR="00E90C25">
        <w:rPr>
          <w:rFonts w:ascii="Arial" w:hAnsi="Arial" w:cs="Arial"/>
          <w:sz w:val="20"/>
          <w:szCs w:val="20"/>
        </w:rPr>
        <w:t xml:space="preserve">Please </w:t>
      </w:r>
      <w:hyperlink r:id="rId11" w:history="1">
        <w:r w:rsidR="00E90C25">
          <w:rPr>
            <w:rStyle w:val="Hyperlink"/>
            <w:rFonts w:ascii="Arial" w:hAnsi="Arial" w:cs="Arial"/>
            <w:sz w:val="20"/>
            <w:szCs w:val="20"/>
          </w:rPr>
          <w:t>refer to our people manager standards</w:t>
        </w:r>
      </w:hyperlink>
      <w:r w:rsidR="00E90C25">
        <w:rPr>
          <w:rFonts w:ascii="Arial" w:hAnsi="Arial" w:cs="Arial"/>
          <w:sz w:val="20"/>
          <w:szCs w:val="20"/>
        </w:rPr>
        <w:t>.</w:t>
      </w:r>
      <w:r w:rsidRPr="00543743">
        <w:rPr>
          <w:rFonts w:ascii="Arial" w:hAnsi="Arial" w:cs="Arial"/>
          <w:color w:val="FF0000"/>
          <w:sz w:val="20"/>
          <w:szCs w:val="20"/>
        </w:rPr>
        <w:t xml:space="preserve"> </w:t>
      </w:r>
      <w:r w:rsidRPr="00D31A67">
        <w:rPr>
          <w:rFonts w:ascii="Arial" w:hAnsi="Arial" w:cs="Arial"/>
          <w:b/>
          <w:bCs/>
          <w:sz w:val="20"/>
          <w:szCs w:val="20"/>
        </w:rPr>
        <w:t xml:space="preserve"> </w:t>
      </w:r>
    </w:p>
    <w:p w14:paraId="1084A410" w14:textId="77777777" w:rsidR="00D5729A" w:rsidRDefault="00D5729A" w:rsidP="00D5729A">
      <w:pPr>
        <w:rPr>
          <w:rFonts w:ascii="Arial" w:hAnsi="Arial" w:cs="Arial"/>
          <w:sz w:val="20"/>
          <w:szCs w:val="20"/>
        </w:rPr>
      </w:pPr>
    </w:p>
    <w:p w14:paraId="70F159C8" w14:textId="0B01580D" w:rsidR="00D5729A" w:rsidRP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w:t>
      </w:r>
      <w:proofErr w:type="gramStart"/>
      <w:r w:rsidR="001D5D4D">
        <w:rPr>
          <w:rFonts w:ascii="Arial" w:hAnsi="Arial" w:cs="Arial"/>
          <w:b/>
          <w:color w:val="767171" w:themeColor="background2" w:themeShade="80"/>
          <w:sz w:val="22"/>
          <w:szCs w:val="22"/>
        </w:rPr>
        <w:t>member</w:t>
      </w:r>
      <w:r w:rsidR="008E01FA">
        <w:rPr>
          <w:rFonts w:ascii="Arial" w:hAnsi="Arial" w:cs="Arial"/>
          <w:b/>
          <w:color w:val="767171" w:themeColor="background2" w:themeShade="80"/>
          <w:sz w:val="22"/>
          <w:szCs w:val="22"/>
        </w:rPr>
        <w:t>ship</w:t>
      </w:r>
      <w:proofErr w:type="gramEnd"/>
      <w:r w:rsidR="001D5D4D">
        <w:rPr>
          <w:rFonts w:ascii="Arial" w:hAnsi="Arial" w:cs="Arial"/>
          <w:b/>
          <w:color w:val="767171" w:themeColor="background2" w:themeShade="80"/>
          <w:sz w:val="22"/>
          <w:szCs w:val="22"/>
        </w:rPr>
        <w:t xml:space="preserve"> </w:t>
      </w:r>
    </w:p>
    <w:p w14:paraId="4886742F" w14:textId="77777777" w:rsidR="00D5729A" w:rsidRPr="00D5729A" w:rsidRDefault="00D5729A" w:rsidP="00D5729A">
      <w:pPr>
        <w:rPr>
          <w:rFonts w:ascii="Arial" w:hAnsi="Arial" w:cs="Arial"/>
          <w:b/>
          <w:sz w:val="20"/>
          <w:szCs w:val="20"/>
        </w:rPr>
      </w:pPr>
    </w:p>
    <w:p w14:paraId="61571816" w14:textId="61F86215" w:rsidR="0076055C" w:rsidRDefault="0076055C" w:rsidP="00D5729A">
      <w:pPr>
        <w:pStyle w:val="ListParagraph"/>
        <w:numPr>
          <w:ilvl w:val="0"/>
          <w:numId w:val="10"/>
        </w:numPr>
        <w:spacing w:after="60" w:line="276" w:lineRule="auto"/>
        <w:rPr>
          <w:rFonts w:ascii="Arial" w:hAnsi="Arial" w:cs="Arial"/>
          <w:sz w:val="20"/>
          <w:szCs w:val="20"/>
        </w:rPr>
      </w:pPr>
      <w:r>
        <w:rPr>
          <w:rFonts w:ascii="Arial" w:hAnsi="Arial" w:cs="Arial"/>
          <w:sz w:val="20"/>
          <w:szCs w:val="20"/>
        </w:rPr>
        <w:t>Experience of managing building projects through to completion/hand over</w:t>
      </w:r>
    </w:p>
    <w:p w14:paraId="272A8B00" w14:textId="7CE75514" w:rsidR="001D5D4D" w:rsidRPr="00F4392A" w:rsidRDefault="0076055C" w:rsidP="00D5729A">
      <w:pPr>
        <w:pStyle w:val="ListParagraph"/>
        <w:numPr>
          <w:ilvl w:val="0"/>
          <w:numId w:val="10"/>
        </w:numPr>
        <w:spacing w:after="60" w:line="276" w:lineRule="auto"/>
        <w:rPr>
          <w:rFonts w:ascii="Arial" w:hAnsi="Arial" w:cs="Arial"/>
          <w:sz w:val="20"/>
          <w:szCs w:val="20"/>
        </w:rPr>
      </w:pPr>
      <w:r>
        <w:rPr>
          <w:rFonts w:ascii="Arial" w:hAnsi="Arial" w:cs="Arial"/>
          <w:sz w:val="20"/>
          <w:szCs w:val="20"/>
        </w:rPr>
        <w:t>Demonstrable experience of budget management</w:t>
      </w:r>
      <w:r w:rsidR="0056624F">
        <w:rPr>
          <w:rFonts w:ascii="Arial" w:hAnsi="Arial" w:cs="Arial"/>
          <w:sz w:val="20"/>
          <w:szCs w:val="20"/>
        </w:rPr>
        <w:t xml:space="preserve"> using </w:t>
      </w:r>
      <w:proofErr w:type="spellStart"/>
      <w:r w:rsidR="00F46FA0" w:rsidRPr="00F4392A">
        <w:rPr>
          <w:rFonts w:ascii="Arial" w:hAnsi="Arial" w:cs="Arial"/>
          <w:sz w:val="20"/>
          <w:szCs w:val="20"/>
        </w:rPr>
        <w:t>P</w:t>
      </w:r>
      <w:r w:rsidR="0056624F" w:rsidRPr="00F4392A">
        <w:rPr>
          <w:rFonts w:ascii="Arial" w:hAnsi="Arial" w:cs="Arial"/>
          <w:sz w:val="20"/>
          <w:szCs w:val="20"/>
        </w:rPr>
        <w:t>amwin</w:t>
      </w:r>
      <w:proofErr w:type="spellEnd"/>
      <w:r w:rsidR="0056624F" w:rsidRPr="00F4392A">
        <w:rPr>
          <w:rFonts w:ascii="Arial" w:hAnsi="Arial" w:cs="Arial"/>
          <w:sz w:val="20"/>
          <w:szCs w:val="20"/>
        </w:rPr>
        <w:t xml:space="preserve"> or similar</w:t>
      </w:r>
    </w:p>
    <w:p w14:paraId="3E8D6166" w14:textId="3CE9975C" w:rsidR="00D5729A" w:rsidRPr="00F4392A" w:rsidRDefault="00D5729A" w:rsidP="00D5729A">
      <w:pPr>
        <w:pStyle w:val="ListParagraph"/>
        <w:numPr>
          <w:ilvl w:val="0"/>
          <w:numId w:val="10"/>
        </w:numPr>
        <w:spacing w:after="60" w:line="276" w:lineRule="auto"/>
        <w:rPr>
          <w:rFonts w:ascii="Arial" w:hAnsi="Arial" w:cs="Arial"/>
          <w:sz w:val="20"/>
          <w:szCs w:val="20"/>
        </w:rPr>
      </w:pPr>
      <w:r w:rsidRPr="00F4392A">
        <w:rPr>
          <w:rFonts w:ascii="Arial" w:hAnsi="Arial" w:cs="Arial"/>
          <w:sz w:val="20"/>
          <w:szCs w:val="20"/>
        </w:rPr>
        <w:t>Customer Service</w:t>
      </w:r>
      <w:r w:rsidR="00F46FA0" w:rsidRPr="00F4392A">
        <w:rPr>
          <w:rFonts w:ascii="Arial" w:hAnsi="Arial" w:cs="Arial"/>
          <w:sz w:val="20"/>
          <w:szCs w:val="20"/>
        </w:rPr>
        <w:t xml:space="preserve"> skills including </w:t>
      </w:r>
      <w:r w:rsidR="00F3484A" w:rsidRPr="00F4392A">
        <w:rPr>
          <w:rFonts w:ascii="Arial" w:hAnsi="Arial" w:cs="Arial"/>
          <w:sz w:val="20"/>
          <w:szCs w:val="20"/>
        </w:rPr>
        <w:t xml:space="preserve">complex </w:t>
      </w:r>
      <w:r w:rsidR="00F46FA0" w:rsidRPr="00F4392A">
        <w:rPr>
          <w:rFonts w:ascii="Arial" w:hAnsi="Arial" w:cs="Arial"/>
          <w:sz w:val="20"/>
          <w:szCs w:val="20"/>
        </w:rPr>
        <w:t xml:space="preserve">stakeholder </w:t>
      </w:r>
      <w:proofErr w:type="gramStart"/>
      <w:r w:rsidR="00DD3C7C" w:rsidRPr="00F4392A">
        <w:rPr>
          <w:rFonts w:ascii="Arial" w:hAnsi="Arial" w:cs="Arial"/>
          <w:sz w:val="20"/>
          <w:szCs w:val="20"/>
        </w:rPr>
        <w:t>management</w:t>
      </w:r>
      <w:proofErr w:type="gramEnd"/>
    </w:p>
    <w:p w14:paraId="5A6F064D" w14:textId="340BBDE4" w:rsidR="10DD9CE8" w:rsidRPr="005B694E" w:rsidRDefault="00F46FA0" w:rsidP="30B223CD">
      <w:pPr>
        <w:pStyle w:val="ListParagraph"/>
        <w:numPr>
          <w:ilvl w:val="0"/>
          <w:numId w:val="10"/>
        </w:numPr>
        <w:rPr>
          <w:rFonts w:ascii="Arial" w:eastAsia="Arial" w:hAnsi="Arial" w:cs="Arial"/>
          <w:sz w:val="20"/>
          <w:szCs w:val="20"/>
        </w:rPr>
      </w:pPr>
      <w:r>
        <w:rPr>
          <w:rFonts w:ascii="Arial" w:eastAsia="Calibri" w:hAnsi="Arial" w:cs="Arial"/>
          <w:b/>
          <w:bCs/>
          <w:color w:val="000000" w:themeColor="text1"/>
          <w:sz w:val="20"/>
          <w:szCs w:val="20"/>
        </w:rPr>
        <w:t>A</w:t>
      </w:r>
      <w:r w:rsidR="10DD9CE8" w:rsidRPr="005B694E">
        <w:rPr>
          <w:rFonts w:ascii="Arial" w:eastAsia="Calibri" w:hAnsi="Arial" w:cs="Arial"/>
          <w:b/>
          <w:bCs/>
          <w:color w:val="000000" w:themeColor="text1"/>
          <w:sz w:val="20"/>
          <w:szCs w:val="20"/>
        </w:rPr>
        <w:t xml:space="preserve">dvanced </w:t>
      </w:r>
      <w:r w:rsidR="10DD9CE8" w:rsidRPr="005B694E">
        <w:rPr>
          <w:rFonts w:ascii="Arial" w:eastAsia="Calibri" w:hAnsi="Arial" w:cs="Arial"/>
          <w:color w:val="000000" w:themeColor="text1"/>
          <w:sz w:val="20"/>
          <w:szCs w:val="20"/>
        </w:rPr>
        <w:t xml:space="preserve">IT and systems skills including Microsoft </w:t>
      </w:r>
      <w:proofErr w:type="gramStart"/>
      <w:r w:rsidR="10DD9CE8" w:rsidRPr="005B694E">
        <w:rPr>
          <w:rFonts w:ascii="Arial" w:eastAsia="Calibri" w:hAnsi="Arial" w:cs="Arial"/>
          <w:color w:val="000000" w:themeColor="text1"/>
          <w:sz w:val="20"/>
          <w:szCs w:val="20"/>
        </w:rPr>
        <w:t>office</w:t>
      </w:r>
      <w:proofErr w:type="gramEnd"/>
      <w:r w:rsidR="10DD9CE8" w:rsidRPr="005B694E">
        <w:rPr>
          <w:rFonts w:ascii="Arial" w:eastAsia="Calibri" w:hAnsi="Arial" w:cs="Arial"/>
          <w:color w:val="000000" w:themeColor="text1"/>
          <w:sz w:val="20"/>
          <w:szCs w:val="20"/>
        </w:rPr>
        <w:t xml:space="preserve"> </w:t>
      </w:r>
    </w:p>
    <w:p w14:paraId="7C2201C2" w14:textId="428595F6" w:rsidR="30B223CD" w:rsidRPr="00566CA6" w:rsidRDefault="12602AC0" w:rsidP="0014298F">
      <w:pPr>
        <w:pStyle w:val="ListParagraph"/>
        <w:numPr>
          <w:ilvl w:val="0"/>
          <w:numId w:val="10"/>
        </w:numPr>
        <w:rPr>
          <w:rFonts w:ascii="Arial" w:hAnsi="Arial" w:cs="Arial"/>
          <w:sz w:val="20"/>
          <w:szCs w:val="20"/>
        </w:rPr>
      </w:pPr>
      <w:r w:rsidRPr="00566CA6">
        <w:rPr>
          <w:rFonts w:ascii="Arial" w:eastAsia="Calibri" w:hAnsi="Arial" w:cs="Arial"/>
          <w:color w:val="000000" w:themeColor="text1"/>
          <w:sz w:val="20"/>
          <w:szCs w:val="20"/>
        </w:rPr>
        <w:t xml:space="preserve">This role is subject to a </w:t>
      </w:r>
      <w:r w:rsidRPr="00566CA6">
        <w:rPr>
          <w:rFonts w:ascii="Arial" w:eastAsia="Calibri" w:hAnsi="Arial" w:cs="Arial"/>
          <w:b/>
          <w:bCs/>
          <w:color w:val="000000" w:themeColor="text1"/>
          <w:sz w:val="20"/>
          <w:szCs w:val="20"/>
        </w:rPr>
        <w:t>basic</w:t>
      </w:r>
      <w:r w:rsidR="00F46FA0" w:rsidRPr="00566CA6">
        <w:rPr>
          <w:rFonts w:ascii="Arial" w:eastAsia="Calibri" w:hAnsi="Arial" w:cs="Arial"/>
          <w:b/>
          <w:bCs/>
          <w:color w:val="000000" w:themeColor="text1"/>
          <w:sz w:val="20"/>
          <w:szCs w:val="20"/>
        </w:rPr>
        <w:t xml:space="preserve"> </w:t>
      </w:r>
      <w:r w:rsidRPr="00566CA6">
        <w:rPr>
          <w:rFonts w:ascii="Arial" w:eastAsia="Calibri" w:hAnsi="Arial" w:cs="Arial"/>
          <w:color w:val="000000" w:themeColor="text1"/>
          <w:sz w:val="20"/>
          <w:szCs w:val="20"/>
        </w:rPr>
        <w:t>criminal record check (CRB) issued by the disclosure and barring service (DBS)</w:t>
      </w:r>
      <w:r w:rsidR="0B74B3F6" w:rsidRPr="00566CA6">
        <w:rPr>
          <w:rFonts w:ascii="Arial" w:eastAsia="Calibri" w:hAnsi="Arial" w:cs="Arial"/>
          <w:color w:val="000000" w:themeColor="text1"/>
          <w:sz w:val="20"/>
          <w:szCs w:val="20"/>
        </w:rPr>
        <w:t xml:space="preserve"> </w:t>
      </w:r>
    </w:p>
    <w:sectPr w:rsidR="30B223CD" w:rsidRPr="00566CA6" w:rsidSect="00A712F8">
      <w:headerReference w:type="default" r:id="rId12"/>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9354" w14:textId="77777777" w:rsidR="009A4A80" w:rsidRDefault="009A4A80" w:rsidP="000E7CE3">
      <w:r>
        <w:separator/>
      </w:r>
    </w:p>
  </w:endnote>
  <w:endnote w:type="continuationSeparator" w:id="0">
    <w:p w14:paraId="679A90B5" w14:textId="77777777" w:rsidR="009A4A80" w:rsidRDefault="009A4A80" w:rsidP="000E7CE3">
      <w:r>
        <w:continuationSeparator/>
      </w:r>
    </w:p>
  </w:endnote>
  <w:endnote w:type="continuationNotice" w:id="1">
    <w:p w14:paraId="4E7AA4AC" w14:textId="77777777" w:rsidR="009A4A80" w:rsidRDefault="009A4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9FFE" w14:textId="77777777" w:rsidR="009A4A80" w:rsidRDefault="009A4A80" w:rsidP="000E7CE3">
      <w:r>
        <w:separator/>
      </w:r>
    </w:p>
  </w:footnote>
  <w:footnote w:type="continuationSeparator" w:id="0">
    <w:p w14:paraId="6CBC9FB6" w14:textId="77777777" w:rsidR="009A4A80" w:rsidRDefault="009A4A80" w:rsidP="000E7CE3">
      <w:r>
        <w:continuationSeparator/>
      </w:r>
    </w:p>
  </w:footnote>
  <w:footnote w:type="continuationNotice" w:id="1">
    <w:p w14:paraId="361BBAA4" w14:textId="77777777" w:rsidR="009A4A80" w:rsidRDefault="009A4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1775189182" name="Picture 177518918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1"/>
  </w:num>
  <w:num w:numId="8" w16cid:durableId="1535968159">
    <w:abstractNumId w:val="0"/>
  </w:num>
  <w:num w:numId="9" w16cid:durableId="1936203078">
    <w:abstractNumId w:val="8"/>
  </w:num>
  <w:num w:numId="10" w16cid:durableId="1426344638">
    <w:abstractNumId w:val="6"/>
  </w:num>
  <w:num w:numId="11" w16cid:durableId="309485511">
    <w:abstractNumId w:val="12"/>
  </w:num>
  <w:num w:numId="12" w16cid:durableId="2072002350">
    <w:abstractNumId w:val="10"/>
  </w:num>
  <w:num w:numId="13" w16cid:durableId="1093014805">
    <w:abstractNumId w:val="9"/>
  </w:num>
  <w:num w:numId="14" w16cid:durableId="1503351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73399"/>
    <w:rsid w:val="000E7CE3"/>
    <w:rsid w:val="00154948"/>
    <w:rsid w:val="001A342C"/>
    <w:rsid w:val="001D5D4D"/>
    <w:rsid w:val="002058C5"/>
    <w:rsid w:val="00263357"/>
    <w:rsid w:val="00271474"/>
    <w:rsid w:val="002779CA"/>
    <w:rsid w:val="002F5223"/>
    <w:rsid w:val="003934CD"/>
    <w:rsid w:val="003A5EBC"/>
    <w:rsid w:val="003C0BA8"/>
    <w:rsid w:val="003F78C0"/>
    <w:rsid w:val="00403739"/>
    <w:rsid w:val="004179C0"/>
    <w:rsid w:val="004357A2"/>
    <w:rsid w:val="00445115"/>
    <w:rsid w:val="004623DA"/>
    <w:rsid w:val="00477A2E"/>
    <w:rsid w:val="00492012"/>
    <w:rsid w:val="004A20F6"/>
    <w:rsid w:val="004B1B61"/>
    <w:rsid w:val="004B5F01"/>
    <w:rsid w:val="00520831"/>
    <w:rsid w:val="005223A7"/>
    <w:rsid w:val="00541F69"/>
    <w:rsid w:val="0056624F"/>
    <w:rsid w:val="00566CA6"/>
    <w:rsid w:val="00572A3E"/>
    <w:rsid w:val="00591949"/>
    <w:rsid w:val="005A7DB0"/>
    <w:rsid w:val="005B694E"/>
    <w:rsid w:val="005E33F8"/>
    <w:rsid w:val="005F47EE"/>
    <w:rsid w:val="00642254"/>
    <w:rsid w:val="00666064"/>
    <w:rsid w:val="00673735"/>
    <w:rsid w:val="006C62AF"/>
    <w:rsid w:val="00706EF0"/>
    <w:rsid w:val="00712030"/>
    <w:rsid w:val="00746AD0"/>
    <w:rsid w:val="0076055C"/>
    <w:rsid w:val="00764A4C"/>
    <w:rsid w:val="008C2F9F"/>
    <w:rsid w:val="008E01FA"/>
    <w:rsid w:val="00914487"/>
    <w:rsid w:val="009808E0"/>
    <w:rsid w:val="009A4A80"/>
    <w:rsid w:val="009E535F"/>
    <w:rsid w:val="00A35AEB"/>
    <w:rsid w:val="00A367A3"/>
    <w:rsid w:val="00A53E00"/>
    <w:rsid w:val="00A62DF0"/>
    <w:rsid w:val="00A64023"/>
    <w:rsid w:val="00A712F8"/>
    <w:rsid w:val="00A72CD2"/>
    <w:rsid w:val="00B13A53"/>
    <w:rsid w:val="00B34D7A"/>
    <w:rsid w:val="00B60D48"/>
    <w:rsid w:val="00BA7193"/>
    <w:rsid w:val="00BB3A35"/>
    <w:rsid w:val="00BB3B5B"/>
    <w:rsid w:val="00C335E4"/>
    <w:rsid w:val="00C44FA8"/>
    <w:rsid w:val="00C54B75"/>
    <w:rsid w:val="00CA2F5D"/>
    <w:rsid w:val="00CC635B"/>
    <w:rsid w:val="00D27D67"/>
    <w:rsid w:val="00D5612D"/>
    <w:rsid w:val="00D5729A"/>
    <w:rsid w:val="00DC57B3"/>
    <w:rsid w:val="00DD3C7C"/>
    <w:rsid w:val="00E011CF"/>
    <w:rsid w:val="00E035AC"/>
    <w:rsid w:val="00E2396E"/>
    <w:rsid w:val="00E8131C"/>
    <w:rsid w:val="00E86F04"/>
    <w:rsid w:val="00E90C25"/>
    <w:rsid w:val="00EA72C6"/>
    <w:rsid w:val="00EF2DD6"/>
    <w:rsid w:val="00EF505B"/>
    <w:rsid w:val="00F04DE6"/>
    <w:rsid w:val="00F16B57"/>
    <w:rsid w:val="00F3484A"/>
    <w:rsid w:val="00F4392A"/>
    <w:rsid w:val="00F46FA0"/>
    <w:rsid w:val="00F552BD"/>
    <w:rsid w:val="00FB0CC6"/>
    <w:rsid w:val="00FC03FF"/>
    <w:rsid w:val="00FE5739"/>
    <w:rsid w:val="01CBE41E"/>
    <w:rsid w:val="06BE6411"/>
    <w:rsid w:val="08E365E1"/>
    <w:rsid w:val="0B74B3F6"/>
    <w:rsid w:val="10020DE8"/>
    <w:rsid w:val="10DD9CE8"/>
    <w:rsid w:val="12602AC0"/>
    <w:rsid w:val="1B41243A"/>
    <w:rsid w:val="1B896718"/>
    <w:rsid w:val="2FC7AF26"/>
    <w:rsid w:val="30B223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86416906-1E2A-4A8C-AE7E-92E5206C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NormalWeb">
    <w:name w:val="Normal (Web)"/>
    <w:basedOn w:val="Normal"/>
    <w:uiPriority w:val="99"/>
    <w:unhideWhenUsed/>
    <w:rsid w:val="00541F69"/>
    <w:pPr>
      <w:spacing w:before="100" w:beforeAutospacing="1" w:after="100" w:afterAutospacing="1"/>
    </w:pPr>
    <w:rPr>
      <w:rFonts w:ascii="Calibri" w:hAnsi="Calibri" w:cs="Calibri"/>
      <w:kern w:val="0"/>
      <w:sz w:val="22"/>
      <w:szCs w:val="22"/>
      <w:lang w:eastAsia="en-GB"/>
      <w14:ligatures w14:val="none"/>
    </w:rPr>
  </w:style>
  <w:style w:type="character" w:styleId="Strong">
    <w:name w:val="Strong"/>
    <w:basedOn w:val="DefaultParagraphFont"/>
    <w:uiPriority w:val="22"/>
    <w:qFormat/>
    <w:rsid w:val="00541F69"/>
    <w:rPr>
      <w:b/>
      <w:bCs/>
    </w:rPr>
  </w:style>
  <w:style w:type="paragraph" w:styleId="Revision">
    <w:name w:val="Revision"/>
    <w:hidden/>
    <w:uiPriority w:val="99"/>
    <w:semiHidden/>
    <w:rsid w:val="005223A7"/>
  </w:style>
  <w:style w:type="character" w:styleId="Hyperlink">
    <w:name w:val="Hyperlink"/>
    <w:basedOn w:val="DefaultParagraphFont"/>
    <w:uiPriority w:val="99"/>
    <w:semiHidden/>
    <w:unhideWhenUsed/>
    <w:rsid w:val="009144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663">
      <w:bodyDiv w:val="1"/>
      <w:marLeft w:val="0"/>
      <w:marRight w:val="0"/>
      <w:marTop w:val="0"/>
      <w:marBottom w:val="0"/>
      <w:divBdr>
        <w:top w:val="none" w:sz="0" w:space="0" w:color="auto"/>
        <w:left w:val="none" w:sz="0" w:space="0" w:color="auto"/>
        <w:bottom w:val="none" w:sz="0" w:space="0" w:color="auto"/>
        <w:right w:val="none" w:sz="0" w:space="0" w:color="auto"/>
      </w:divBdr>
    </w:div>
    <w:div w:id="1161695156">
      <w:bodyDiv w:val="1"/>
      <w:marLeft w:val="0"/>
      <w:marRight w:val="0"/>
      <w:marTop w:val="0"/>
      <w:marBottom w:val="0"/>
      <w:divBdr>
        <w:top w:val="none" w:sz="0" w:space="0" w:color="auto"/>
        <w:left w:val="none" w:sz="0" w:space="0" w:color="auto"/>
        <w:bottom w:val="none" w:sz="0" w:space="0" w:color="auto"/>
        <w:right w:val="none" w:sz="0" w:space="0" w:color="auto"/>
      </w:divBdr>
    </w:div>
    <w:div w:id="1753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g.org.uk/media/luyjjrvl/people-manager-standards-2.pdf" TargetMode="Externa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AEDC4-D882-4FCB-BD0C-18E9D794D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customXml/itemProps3.xml><?xml version="1.0" encoding="utf-8"?>
<ds:datastoreItem xmlns:ds="http://schemas.openxmlformats.org/officeDocument/2006/customXml" ds:itemID="{10DE085B-19B4-4FB0-9589-A3B242EDEE9B}">
  <ds:schemaRefs>
    <ds:schemaRef ds:uri="http://schemas.microsoft.com/sharepoint/v3/contenttype/forms"/>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89</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Amy Nelsen</cp:lastModifiedBy>
  <cp:revision>27</cp:revision>
  <cp:lastPrinted>2023-05-17T12:05:00Z</cp:lastPrinted>
  <dcterms:created xsi:type="dcterms:W3CDTF">2024-06-10T12:22:00Z</dcterms:created>
  <dcterms:modified xsi:type="dcterms:W3CDTF">2024-07-31T09:54:00Z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ies>
</file>